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A750" w14:textId="47FDC209" w:rsidR="003371A9" w:rsidRPr="003371A9" w:rsidRDefault="003371A9" w:rsidP="003371A9">
      <w:pPr>
        <w:spacing w:after="195" w:line="258" w:lineRule="auto"/>
        <w:ind w:right="0"/>
        <w:rPr>
          <w:lang w:val="en-US"/>
        </w:rPr>
      </w:pPr>
      <w:commentRangeStart w:id="0"/>
      <w:commentRangeStart w:id="1"/>
      <w:r w:rsidRPr="003371A9">
        <w:rPr>
          <w:b/>
          <w:highlight w:val="yellow"/>
          <w:lang w:val="en-US"/>
        </w:rPr>
        <w:t xml:space="preserve">Black Friday </w:t>
      </w:r>
      <w:r w:rsidR="004F0065">
        <w:rPr>
          <w:b/>
          <w:lang w:val="en-US"/>
        </w:rPr>
        <w:t>Submarino</w:t>
      </w:r>
      <w:r w:rsidRPr="003371A9">
        <w:rPr>
          <w:sz w:val="22"/>
          <w:lang w:val="en-US"/>
        </w:rPr>
        <w:t xml:space="preserve"> </w:t>
      </w:r>
      <w:commentRangeEnd w:id="0"/>
      <w:r w:rsidR="00381809">
        <w:rPr>
          <w:rStyle w:val="Refdecomentrio"/>
        </w:rPr>
        <w:commentReference w:id="0"/>
      </w:r>
      <w:commentRangeEnd w:id="1"/>
      <w:r w:rsidR="00E208D8">
        <w:rPr>
          <w:rStyle w:val="Refdecomentrio"/>
        </w:rPr>
        <w:commentReference w:id="1"/>
      </w:r>
    </w:p>
    <w:p w14:paraId="48C546A8" w14:textId="3CBB08CD" w:rsidR="003371A9" w:rsidRPr="003371A9" w:rsidRDefault="003371A9" w:rsidP="003371A9">
      <w:pPr>
        <w:pStyle w:val="PargrafodaLista"/>
        <w:spacing w:after="158" w:line="258" w:lineRule="auto"/>
        <w:ind w:left="706" w:right="0" w:firstLine="0"/>
        <w:rPr>
          <w:lang w:val="en-US"/>
        </w:rPr>
      </w:pPr>
      <w:r w:rsidRPr="003371A9">
        <w:rPr>
          <w:b/>
          <w:lang w:val="en-US"/>
        </w:rPr>
        <w:t>1</w:t>
      </w:r>
      <w:r>
        <w:rPr>
          <w:b/>
          <w:lang w:val="en-US"/>
        </w:rPr>
        <w:t xml:space="preserve"> - </w:t>
      </w:r>
      <w:proofErr w:type="spellStart"/>
      <w:r w:rsidRPr="003371A9">
        <w:rPr>
          <w:b/>
          <w:lang w:val="en-US"/>
        </w:rPr>
        <w:t>Evento</w:t>
      </w:r>
      <w:proofErr w:type="spellEnd"/>
      <w:r w:rsidRPr="003371A9">
        <w:rPr>
          <w:b/>
          <w:lang w:val="en-US"/>
        </w:rPr>
        <w:t xml:space="preserve"> Black Friday</w:t>
      </w:r>
    </w:p>
    <w:p w14:paraId="53346DFA" w14:textId="20901690" w:rsidR="003371A9" w:rsidRDefault="003371A9" w:rsidP="00032739">
      <w:pPr>
        <w:ind w:left="1076" w:right="0" w:firstLine="0"/>
      </w:pPr>
      <w:r>
        <w:t>No período entre o dia 21 de novembro de 2023 a 28 de novembro de 2023 acontecerá a Black Friday d</w:t>
      </w:r>
      <w:r w:rsidR="004F0065">
        <w:t>o Submarino</w:t>
      </w:r>
      <w:r>
        <w:t xml:space="preserve">. Os produtos participantes da promoção </w:t>
      </w:r>
      <w:r w:rsidR="00841FBD" w:rsidRPr="00DB73F9">
        <w:rPr>
          <w:color w:val="auto"/>
        </w:rPr>
        <w:t>estarão marcados com o selo Black Friday e</w:t>
      </w:r>
      <w:r w:rsidR="00841FBD" w:rsidRPr="005A5499">
        <w:rPr>
          <w:color w:val="auto"/>
        </w:rPr>
        <w:t xml:space="preserve"> </w:t>
      </w:r>
      <w:r>
        <w:t>terão preços menores que os preços praticados nos últimos 60 dias</w:t>
      </w:r>
      <w:r w:rsidR="005A5499">
        <w:t>.</w:t>
      </w:r>
    </w:p>
    <w:p w14:paraId="1D6BEC95" w14:textId="77777777" w:rsidR="003371A9" w:rsidRDefault="003371A9" w:rsidP="003371A9">
      <w:pPr>
        <w:spacing w:line="259" w:lineRule="auto"/>
        <w:ind w:left="0" w:right="0" w:firstLine="0"/>
        <w:jc w:val="left"/>
      </w:pPr>
      <w:r>
        <w:t xml:space="preserve">  </w:t>
      </w:r>
    </w:p>
    <w:p w14:paraId="505FE506" w14:textId="7D03969F" w:rsidR="003371A9" w:rsidRDefault="003371A9" w:rsidP="00032739">
      <w:pPr>
        <w:pStyle w:val="PargrafodaLista"/>
        <w:numPr>
          <w:ilvl w:val="0"/>
          <w:numId w:val="6"/>
        </w:numPr>
        <w:spacing w:after="158" w:line="258" w:lineRule="auto"/>
        <w:ind w:right="0"/>
      </w:pPr>
      <w:r w:rsidRPr="00032739">
        <w:rPr>
          <w:b/>
        </w:rPr>
        <w:t xml:space="preserve">Das condições de participação </w:t>
      </w:r>
    </w:p>
    <w:p w14:paraId="3AC00BCF" w14:textId="746955C5" w:rsidR="003371A9" w:rsidRDefault="003371A9" w:rsidP="003E7FDB">
      <w:pPr>
        <w:ind w:left="-15" w:right="0" w:firstLine="711"/>
      </w:pPr>
      <w:r>
        <w:rPr>
          <w:b/>
        </w:rPr>
        <w:t xml:space="preserve">2.1. </w:t>
      </w:r>
      <w:r>
        <w:t xml:space="preserve">Os clientes que visualizarem produtos com selo da “Black Friday” no site </w:t>
      </w:r>
      <w:hyperlink r:id="rId11" w:history="1">
        <w:r w:rsidR="00BD0B74" w:rsidRPr="006A0398">
          <w:rPr>
            <w:rStyle w:val="Hyperlink"/>
          </w:rPr>
          <w:t>www.submarino.com.br</w:t>
        </w:r>
      </w:hyperlink>
      <w:hyperlink r:id="rId12">
        <w:r>
          <w:t xml:space="preserve"> </w:t>
        </w:r>
      </w:hyperlink>
      <w:r>
        <w:t xml:space="preserve">ou app </w:t>
      </w:r>
      <w:r w:rsidR="00BD0B74">
        <w:t>Submarino</w:t>
      </w:r>
      <w:r>
        <w:t xml:space="preserve">, no período entre </w:t>
      </w:r>
      <w:r w:rsidR="003E7FDB">
        <w:t>2</w:t>
      </w:r>
      <w:r>
        <w:t>1 de novembro de 2023 a 2</w:t>
      </w:r>
      <w:r w:rsidR="003E7FDB">
        <w:t>8</w:t>
      </w:r>
      <w:r>
        <w:t xml:space="preserve"> de novembro de 2023, poderão realizar a compra de produtos com descontos exclusivos.   </w:t>
      </w:r>
    </w:p>
    <w:p w14:paraId="7491E00F" w14:textId="77777777" w:rsidR="003371A9" w:rsidRDefault="003371A9" w:rsidP="003371A9">
      <w:pPr>
        <w:spacing w:after="207" w:line="258" w:lineRule="auto"/>
        <w:ind w:right="0"/>
      </w:pPr>
      <w:r>
        <w:rPr>
          <w:b/>
        </w:rPr>
        <w:t xml:space="preserve">Atenção: </w:t>
      </w:r>
    </w:p>
    <w:p w14:paraId="0A2C6FDA" w14:textId="72711021" w:rsidR="003371A9" w:rsidRDefault="003371A9" w:rsidP="003371A9">
      <w:pPr>
        <w:numPr>
          <w:ilvl w:val="0"/>
          <w:numId w:val="3"/>
        </w:numPr>
        <w:spacing w:after="42" w:line="258" w:lineRule="auto"/>
        <w:ind w:left="731" w:right="0" w:hanging="360"/>
        <w:jc w:val="left"/>
      </w:pPr>
      <w:r>
        <w:t xml:space="preserve">Cada produto participante da promoção terá seu desconto válido </w:t>
      </w:r>
      <w:r w:rsidR="008A22CE">
        <w:t>apenas</w:t>
      </w:r>
      <w:r w:rsidR="00DB73F9">
        <w:t xml:space="preserve"> </w:t>
      </w:r>
      <w:r>
        <w:t>enquanto durarem os estoques.</w:t>
      </w:r>
      <w:r w:rsidR="00DB73F9">
        <w:t xml:space="preserve"> </w:t>
      </w:r>
    </w:p>
    <w:p w14:paraId="65CBB724" w14:textId="77777777" w:rsidR="003371A9" w:rsidRDefault="003371A9" w:rsidP="003371A9">
      <w:pPr>
        <w:numPr>
          <w:ilvl w:val="0"/>
          <w:numId w:val="3"/>
        </w:numPr>
        <w:spacing w:after="41" w:line="263" w:lineRule="auto"/>
        <w:ind w:right="0" w:hanging="360"/>
        <w:jc w:val="left"/>
      </w:pPr>
      <w:r>
        <w:t xml:space="preserve">Apenas produtos com o selo “Black Friday” no período de duração da ação serão elegíveis a promoção. </w:t>
      </w:r>
    </w:p>
    <w:p w14:paraId="38DEAED0" w14:textId="77777777" w:rsidR="00DB73F9" w:rsidRDefault="003371A9" w:rsidP="00D37A17">
      <w:pPr>
        <w:numPr>
          <w:ilvl w:val="0"/>
          <w:numId w:val="3"/>
        </w:numPr>
        <w:spacing w:after="158" w:line="258" w:lineRule="auto"/>
        <w:ind w:right="0" w:hanging="360"/>
        <w:jc w:val="left"/>
      </w:pPr>
      <w:r>
        <w:t xml:space="preserve">A promoção não será cumulativa com nenhum outro desconto/cupom. </w:t>
      </w:r>
    </w:p>
    <w:p w14:paraId="677CF2C2" w14:textId="53A34018" w:rsidR="003371A9" w:rsidRDefault="003371A9" w:rsidP="00D37A17">
      <w:pPr>
        <w:numPr>
          <w:ilvl w:val="0"/>
          <w:numId w:val="3"/>
        </w:numPr>
        <w:spacing w:after="158" w:line="258" w:lineRule="auto"/>
        <w:ind w:right="0" w:hanging="360"/>
        <w:jc w:val="left"/>
      </w:pPr>
      <w:r>
        <w:t xml:space="preserve">A compra só se torna efetiva quando os pedidos são faturados, isto é, após o pagamento do boleto bancário e sua aprovação integral e/ou a aprovação da administradora do cartão. </w:t>
      </w:r>
    </w:p>
    <w:p w14:paraId="6D273022" w14:textId="2ADDB91F" w:rsidR="00381809" w:rsidRPr="00032739" w:rsidRDefault="002D4FD3" w:rsidP="004E4D45">
      <w:pPr>
        <w:numPr>
          <w:ilvl w:val="0"/>
          <w:numId w:val="3"/>
        </w:numPr>
        <w:spacing w:after="158" w:line="258" w:lineRule="auto"/>
        <w:ind w:right="0" w:hanging="360"/>
        <w:jc w:val="left"/>
        <w:rPr>
          <w:rStyle w:val="normaltextrun"/>
        </w:rPr>
      </w:pPr>
      <w:r>
        <w:rPr>
          <w:rStyle w:val="normaltextrun"/>
          <w:shd w:val="clear" w:color="auto" w:fill="FFFFFF"/>
        </w:rPr>
        <w:t xml:space="preserve">Nossos estoques são limitados e só adicionar o produto na cestinha não garante sua compra. </w:t>
      </w:r>
      <w:r w:rsidR="004E4D45">
        <w:rPr>
          <w:rStyle w:val="normaltextrun"/>
          <w:shd w:val="clear" w:color="auto" w:fill="FFFFFF"/>
        </w:rPr>
        <w:t xml:space="preserve">Os produtos que ficam na sua cestinha não estão reservados! </w:t>
      </w:r>
      <w:r>
        <w:rPr>
          <w:rStyle w:val="normaltextrun"/>
          <w:shd w:val="clear" w:color="auto" w:fill="FFFFFF"/>
        </w:rPr>
        <w:t>Para não correr o risco de perder o produto que você deseja, fique de olho nas nossas ofertas e finalize</w:t>
      </w:r>
      <w:r w:rsidR="004E4D45">
        <w:rPr>
          <w:rStyle w:val="normaltextrun"/>
          <w:shd w:val="clear" w:color="auto" w:fill="FFFFFF"/>
        </w:rPr>
        <w:t xml:space="preserve"> </w:t>
      </w:r>
      <w:r w:rsidR="00381809">
        <w:rPr>
          <w:rStyle w:val="normaltextrun"/>
          <w:shd w:val="clear" w:color="auto" w:fill="FFFFFF"/>
        </w:rPr>
        <w:t>todo o processo de compra.</w:t>
      </w:r>
    </w:p>
    <w:p w14:paraId="04241439" w14:textId="000AC084" w:rsidR="00A66B95" w:rsidRDefault="00A66B95" w:rsidP="00032739">
      <w:pPr>
        <w:pStyle w:val="paragraph"/>
        <w:spacing w:before="0" w:beforeAutospacing="0" w:after="0" w:afterAutospacing="0"/>
        <w:ind w:left="706"/>
        <w:textAlignment w:val="baseline"/>
        <w:rPr>
          <w:rFonts w:ascii="Segoe UI" w:hAnsi="Segoe UI" w:cs="Segoe UI"/>
          <w:sz w:val="18"/>
          <w:szCs w:val="18"/>
        </w:rPr>
      </w:pPr>
      <w:commentRangeStart w:id="2"/>
    </w:p>
    <w:p w14:paraId="772891B1" w14:textId="1CEBF596" w:rsidR="00A66B95" w:rsidRDefault="00A66B95" w:rsidP="0003273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Lojas parceiras (marketplace)</w:t>
      </w:r>
      <w:r>
        <w:rPr>
          <w:rStyle w:val="eop"/>
          <w:rFonts w:ascii="Calibri" w:hAnsi="Calibri" w:cs="Calibri"/>
        </w:rPr>
        <w:t> </w:t>
      </w:r>
    </w:p>
    <w:p w14:paraId="6A6A1BF9" w14:textId="6C3F6E27" w:rsidR="00A66B95" w:rsidRDefault="00A66B95" w:rsidP="00032739">
      <w:pPr>
        <w:pStyle w:val="paragraph"/>
        <w:spacing w:before="0" w:beforeAutospacing="0" w:after="0" w:afterAutospacing="0"/>
        <w:ind w:left="70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Nossos parceiros de marketplace também participam </w:t>
      </w:r>
      <w:r w:rsidRPr="00DB73F9">
        <w:rPr>
          <w:rStyle w:val="normaltextrun"/>
          <w:rFonts w:ascii="Calibri" w:hAnsi="Calibri" w:cs="Calibri"/>
        </w:rPr>
        <w:t xml:space="preserve">da </w:t>
      </w:r>
      <w:ins w:id="3" w:author="Aline de Oliveira" w:date="2023-10-10T15:35:00Z">
        <w:r w:rsidR="00A8190E" w:rsidRPr="00DB73F9">
          <w:rPr>
            <w:rStyle w:val="normaltextrun"/>
            <w:rFonts w:ascii="Calibri" w:hAnsi="Calibri" w:cs="Calibri"/>
          </w:rPr>
          <w:t>Black Friday</w:t>
        </w:r>
      </w:ins>
      <w:r>
        <w:rPr>
          <w:rStyle w:val="normaltextrun"/>
          <w:rFonts w:ascii="Calibri" w:hAnsi="Calibri" w:cs="Calibri"/>
        </w:rPr>
        <w:t xml:space="preserve">, porém, as condições de venda, preços e entregas dos produtos são definidos por eles. Fique de olho no selo! Ele é a garantia de que o item está participando da promoção. Você pode conferir se o produto é vendido e entregue pela </w:t>
      </w:r>
      <w:r w:rsidR="00BD0B74">
        <w:rPr>
          <w:rStyle w:val="normaltextrun"/>
          <w:rFonts w:ascii="Calibri" w:hAnsi="Calibri" w:cs="Calibri"/>
        </w:rPr>
        <w:t xml:space="preserve">Submarino </w:t>
      </w:r>
      <w:r>
        <w:rPr>
          <w:rStyle w:val="normaltextrun"/>
          <w:rFonts w:ascii="Calibri" w:hAnsi="Calibri" w:cs="Calibri"/>
        </w:rPr>
        <w:t xml:space="preserve">ou por uma das nossas lojas parceiras na página do produto. </w:t>
      </w:r>
      <w:r w:rsidRPr="00032739">
        <w:rPr>
          <w:rStyle w:val="normaltextrun"/>
          <w:rFonts w:ascii="Calibri" w:hAnsi="Calibri" w:cs="Calibri"/>
          <w:b/>
          <w:bCs/>
        </w:rPr>
        <w:t>E fique atento, pois um mesmo produto pode estar sendo ofertado por vários parceiros através de outros itens cadastrados no site</w:t>
      </w:r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  <w:commentRangeEnd w:id="2"/>
      <w:r w:rsidR="004D2D60">
        <w:rPr>
          <w:rStyle w:val="Refdecomentrio"/>
          <w:rFonts w:ascii="Calibri" w:eastAsia="Calibri" w:hAnsi="Calibri" w:cs="Calibri"/>
          <w:color w:val="000000"/>
          <w:kern w:val="2"/>
          <w14:ligatures w14:val="standardContextual"/>
        </w:rPr>
        <w:commentReference w:id="2"/>
      </w:r>
    </w:p>
    <w:p w14:paraId="20D8A6A9" w14:textId="77777777" w:rsidR="00841FBD" w:rsidRDefault="00841FBD" w:rsidP="00841FBD">
      <w:pPr>
        <w:spacing w:after="158" w:line="258" w:lineRule="auto"/>
        <w:ind w:right="0"/>
        <w:jc w:val="left"/>
        <w:rPr>
          <w:rStyle w:val="normaltextrun"/>
          <w:shd w:val="clear" w:color="auto" w:fill="FFFFFF"/>
        </w:rPr>
      </w:pPr>
    </w:p>
    <w:p w14:paraId="5DDCFA95" w14:textId="729DDAD7" w:rsidR="00841FBD" w:rsidRDefault="00841FBD" w:rsidP="0003273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commentRangeStart w:id="4"/>
      <w:commentRangeStart w:id="5"/>
      <w:r>
        <w:rPr>
          <w:rStyle w:val="normaltextrun"/>
          <w:rFonts w:ascii="Calibri" w:hAnsi="Calibri" w:cs="Calibri"/>
          <w:b/>
          <w:bCs/>
          <w:u w:val="single"/>
        </w:rPr>
        <w:t>Formas de pagamento</w:t>
      </w:r>
      <w:r>
        <w:rPr>
          <w:rStyle w:val="eop"/>
          <w:rFonts w:ascii="Calibri" w:hAnsi="Calibri" w:cs="Calibri"/>
        </w:rPr>
        <w:t> </w:t>
      </w:r>
    </w:p>
    <w:p w14:paraId="0186219D" w14:textId="4FA7E8C4" w:rsidR="00841FBD" w:rsidRDefault="00841FBD" w:rsidP="00841F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É sempre bom conferir as regras da oferta que você quiser aproveitar. Mas, as formas de pagamento que aceitamos são: cartão de crédito, cartão de crédito Ame, Ame, PIX e boleto*.</w:t>
      </w:r>
    </w:p>
    <w:p w14:paraId="318C5781" w14:textId="65E4AE42" w:rsidR="00841FBD" w:rsidRDefault="00841FBD" w:rsidP="00841FBD">
      <w:pPr>
        <w:pStyle w:val="paragraph"/>
        <w:spacing w:before="0" w:beforeAutospacing="0" w:after="0" w:afterAutospacing="0"/>
        <w:textAlignment w:val="baseline"/>
        <w:rPr>
          <w:ins w:id="6" w:author="Patricia Ferraz Studart Pereira" w:date="2023-10-10T10:24:00Z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lastRenderedPageBreak/>
        <w:t xml:space="preserve">*alguns produtos podem não oferecer opção de pagamento por boleto bancário na </w:t>
      </w:r>
      <w:r w:rsidR="00422F9E">
        <w:rPr>
          <w:rStyle w:val="normaltextrun"/>
          <w:rFonts w:ascii="Calibri" w:hAnsi="Calibri" w:cs="Calibri"/>
          <w:b/>
          <w:bCs/>
        </w:rPr>
        <w:t xml:space="preserve">Black </w:t>
      </w:r>
      <w:r>
        <w:rPr>
          <w:rStyle w:val="normaltextrun"/>
          <w:rFonts w:ascii="Calibri" w:hAnsi="Calibri" w:cs="Calibri"/>
          <w:b/>
          <w:bCs/>
        </w:rPr>
        <w:t xml:space="preserve">Friday, mas você poderá contar com as formas de pagamento via </w:t>
      </w:r>
      <w:proofErr w:type="spellStart"/>
      <w:r>
        <w:rPr>
          <w:rStyle w:val="normaltextrun"/>
          <w:rFonts w:ascii="Calibri" w:hAnsi="Calibri" w:cs="Calibri"/>
          <w:b/>
          <w:bCs/>
        </w:rPr>
        <w:t>Pix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, cartão de crédito </w:t>
      </w:r>
      <w:proofErr w:type="gramStart"/>
      <w:r>
        <w:rPr>
          <w:rStyle w:val="normaltextrun"/>
          <w:rFonts w:ascii="Calibri" w:hAnsi="Calibri" w:cs="Calibri"/>
          <w:b/>
          <w:bCs/>
        </w:rPr>
        <w:t>e Ame</w:t>
      </w:r>
      <w:proofErr w:type="gramEnd"/>
      <w:r>
        <w:rPr>
          <w:rStyle w:val="normaltextrun"/>
          <w:rFonts w:ascii="Calibri" w:hAnsi="Calibri" w:cs="Calibri"/>
          <w:b/>
          <w:bCs/>
        </w:rPr>
        <w:t>. </w:t>
      </w:r>
      <w:r>
        <w:rPr>
          <w:rStyle w:val="eop"/>
          <w:rFonts w:ascii="Calibri" w:hAnsi="Calibri" w:cs="Calibri"/>
        </w:rPr>
        <w:t> </w:t>
      </w:r>
      <w:commentRangeEnd w:id="4"/>
      <w:r w:rsidR="002D4FD3">
        <w:rPr>
          <w:rStyle w:val="Refdecomentrio"/>
          <w:rFonts w:ascii="Calibri" w:eastAsia="Calibri" w:hAnsi="Calibri" w:cs="Calibri"/>
          <w:color w:val="000000"/>
          <w:kern w:val="2"/>
          <w14:ligatures w14:val="standardContextual"/>
        </w:rPr>
        <w:commentReference w:id="4"/>
      </w:r>
      <w:commentRangeEnd w:id="5"/>
      <w:r w:rsidR="000058A5">
        <w:rPr>
          <w:rStyle w:val="Refdecomentrio"/>
          <w:rFonts w:ascii="Calibri" w:eastAsia="Calibri" w:hAnsi="Calibri" w:cs="Calibri"/>
          <w:color w:val="000000"/>
          <w:kern w:val="2"/>
          <w14:ligatures w14:val="standardContextual"/>
        </w:rPr>
        <w:commentReference w:id="5"/>
      </w:r>
    </w:p>
    <w:p w14:paraId="33256CB6" w14:textId="77777777" w:rsidR="00841FBD" w:rsidRDefault="00841FBD" w:rsidP="00032739">
      <w:pPr>
        <w:spacing w:after="158" w:line="258" w:lineRule="auto"/>
        <w:ind w:right="0"/>
        <w:jc w:val="left"/>
      </w:pPr>
    </w:p>
    <w:p w14:paraId="17632057" w14:textId="6F0231FA" w:rsidR="003371A9" w:rsidRDefault="003371A9" w:rsidP="00DB73F9">
      <w:pPr>
        <w:spacing w:after="195" w:line="259" w:lineRule="auto"/>
        <w:ind w:left="0" w:right="0" w:firstLine="0"/>
        <w:jc w:val="left"/>
      </w:pPr>
      <w:r>
        <w:t xml:space="preserve">   </w:t>
      </w:r>
      <w:r w:rsidR="001038B1">
        <w:rPr>
          <w:b/>
        </w:rPr>
        <w:t>6</w:t>
      </w:r>
      <w:r>
        <w:rPr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Da duração da promoção </w:t>
      </w:r>
    </w:p>
    <w:p w14:paraId="3005CAA6" w14:textId="1921205A" w:rsidR="003371A9" w:rsidRDefault="003371A9" w:rsidP="00DB73F9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 </w:t>
      </w:r>
      <w:r w:rsidR="00FA25E8">
        <w:rPr>
          <w:b/>
        </w:rPr>
        <w:t>6</w:t>
      </w:r>
      <w:r>
        <w:rPr>
          <w:b/>
        </w:rPr>
        <w:t>.1.</w:t>
      </w:r>
      <w:r>
        <w:t xml:space="preserve"> A ação Black Friday da Americanas ficará disponível no período entre </w:t>
      </w:r>
      <w:r w:rsidR="003E7FDB">
        <w:t>2</w:t>
      </w:r>
      <w:r>
        <w:t>1 de novembro de 2023 a 2</w:t>
      </w:r>
      <w:r w:rsidR="003E7FDB">
        <w:t>8</w:t>
      </w:r>
      <w:r>
        <w:t xml:space="preserve"> de novembro de 2023.</w:t>
      </w:r>
      <w:ins w:id="7" w:author="Aline de Oliveira" w:date="2023-10-19T15:54:00Z">
        <w:r w:rsidR="00105D31">
          <w:t xml:space="preserve"> </w:t>
        </w:r>
      </w:ins>
      <w:r>
        <w:t xml:space="preserve">  </w:t>
      </w:r>
    </w:p>
    <w:p w14:paraId="693C0C1B" w14:textId="77777777" w:rsidR="003371A9" w:rsidRDefault="003371A9" w:rsidP="003371A9">
      <w:pPr>
        <w:spacing w:line="259" w:lineRule="auto"/>
        <w:ind w:left="0" w:right="0" w:firstLine="0"/>
        <w:jc w:val="left"/>
      </w:pPr>
      <w:r>
        <w:t xml:space="preserve">    </w:t>
      </w:r>
    </w:p>
    <w:p w14:paraId="3FA964CA" w14:textId="58F54FBE" w:rsidR="003371A9" w:rsidRDefault="00FA25E8" w:rsidP="003371A9">
      <w:pPr>
        <w:spacing w:after="158" w:line="258" w:lineRule="auto"/>
        <w:ind w:left="356" w:right="0"/>
      </w:pPr>
      <w:r>
        <w:rPr>
          <w:b/>
        </w:rPr>
        <w:t>7</w:t>
      </w:r>
      <w:r w:rsidR="003371A9">
        <w:rPr>
          <w:b/>
        </w:rPr>
        <w:t>.</w:t>
      </w:r>
      <w:r w:rsidR="003371A9">
        <w:rPr>
          <w:rFonts w:ascii="Arial" w:eastAsia="Arial" w:hAnsi="Arial" w:cs="Arial"/>
          <w:b/>
        </w:rPr>
        <w:t xml:space="preserve"> </w:t>
      </w:r>
      <w:r w:rsidR="003371A9">
        <w:rPr>
          <w:b/>
        </w:rPr>
        <w:t xml:space="preserve">Das disposições finais </w:t>
      </w:r>
    </w:p>
    <w:p w14:paraId="608C7252" w14:textId="006BB5B6" w:rsidR="003371A9" w:rsidRDefault="00FA25E8" w:rsidP="003371A9">
      <w:pPr>
        <w:ind w:left="-15" w:right="0" w:firstLine="711"/>
      </w:pPr>
      <w:r>
        <w:rPr>
          <w:b/>
        </w:rPr>
        <w:t>7</w:t>
      </w:r>
      <w:r w:rsidR="003371A9">
        <w:rPr>
          <w:b/>
        </w:rPr>
        <w:t>.1.</w:t>
      </w:r>
      <w:r w:rsidR="003371A9">
        <w:t xml:space="preserve"> A participação na promoção implica a aceitação total e irrestrita pelo participante de todos os itens deste regulamento, seus termos e condições. </w:t>
      </w:r>
    </w:p>
    <w:p w14:paraId="070AA4EF" w14:textId="77777777" w:rsidR="003371A9" w:rsidRDefault="003371A9" w:rsidP="003371A9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E6622F1" w14:textId="3FFC9219" w:rsidR="003371A9" w:rsidRDefault="003371A9" w:rsidP="003371A9">
      <w:pPr>
        <w:ind w:left="-5" w:right="0"/>
      </w:pPr>
      <w:r>
        <w:rPr>
          <w:sz w:val="22"/>
        </w:rPr>
        <w:t xml:space="preserve"> </w:t>
      </w:r>
      <w:r w:rsidR="00FA25E8">
        <w:rPr>
          <w:b/>
        </w:rPr>
        <w:t>7</w:t>
      </w:r>
      <w:r>
        <w:rPr>
          <w:b/>
        </w:rPr>
        <w:t>.2.</w:t>
      </w:r>
      <w:r>
        <w:t xml:space="preserve"> O presente regulamento poderá ser alterado e/ou a promoção suspensa e/ou cancelada por motivo de força maior ou qualquer outro fator ou motivo imprevisto, que esteja fora do controle das promotoras e que comprometa a promoção. </w:t>
      </w:r>
    </w:p>
    <w:p w14:paraId="6F574147" w14:textId="77777777" w:rsidR="003371A9" w:rsidRDefault="003371A9" w:rsidP="003371A9">
      <w:pPr>
        <w:spacing w:after="1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17036CF" w14:textId="0E50128C" w:rsidR="003371A9" w:rsidRDefault="003371A9" w:rsidP="003371A9">
      <w:pPr>
        <w:ind w:left="-5" w:right="0"/>
      </w:pPr>
      <w:r>
        <w:rPr>
          <w:sz w:val="22"/>
        </w:rPr>
        <w:t xml:space="preserve"> </w:t>
      </w:r>
      <w:r w:rsidR="00FA25E8">
        <w:rPr>
          <w:b/>
        </w:rPr>
        <w:t>7</w:t>
      </w:r>
      <w:r>
        <w:rPr>
          <w:b/>
        </w:rPr>
        <w:t>.3.</w:t>
      </w:r>
      <w:r>
        <w:t xml:space="preserve"> Quaisquer dúvidas, sugestões e/ou reclamações poderão ser encaminhadas por meio dos telefones 4003-4848* (Capitais e regiões metropolitanas), 0800-229-4848 (Rio de Janeiro), (11) 4003-4848 (Outras regiões) e pelo e-mail </w:t>
      </w:r>
      <w:r>
        <w:rPr>
          <w:color w:val="0563C1"/>
          <w:u w:val="single" w:color="0563C1"/>
        </w:rPr>
        <w:t>atendimento.</w:t>
      </w:r>
      <w:r w:rsidR="005A214E">
        <w:rPr>
          <w:color w:val="0563C1"/>
          <w:u w:val="single" w:color="0563C1"/>
        </w:rPr>
        <w:t>sub</w:t>
      </w:r>
      <w:r>
        <w:rPr>
          <w:color w:val="0563C1"/>
          <w:u w:val="single" w:color="0563C1"/>
        </w:rPr>
        <w:t>@</w:t>
      </w:r>
      <w:r w:rsidR="005A214E">
        <w:rPr>
          <w:color w:val="0563C1"/>
          <w:u w:val="single" w:color="0563C1"/>
        </w:rPr>
        <w:t>submarino</w:t>
      </w:r>
      <w:r>
        <w:rPr>
          <w:color w:val="0563C1"/>
          <w:u w:val="single" w:color="0563C1"/>
        </w:rPr>
        <w:t>.com</w:t>
      </w:r>
      <w:r>
        <w:t xml:space="preserve">  </w:t>
      </w:r>
    </w:p>
    <w:p w14:paraId="48F359F9" w14:textId="77777777" w:rsidR="003371A9" w:rsidRDefault="003371A9" w:rsidP="003371A9">
      <w:pPr>
        <w:spacing w:after="1"/>
        <w:ind w:left="-5" w:right="0"/>
      </w:pPr>
      <w:r>
        <w:t xml:space="preserve">* Ligações para o serviço 4003 feitas de telefone fixo têm custo de ligação local + impostos locais, conforme o Estado de origem; chamadas feitas de celulares têm custo de ligação + imposto para celulares, conforme a operadora. Essas tarifas, cobradas nas respectivas faturas, não são válidas para ligações com DDD. Para verificar se a cidade de onde você está falando permite ligações sem código da operadora, tente discar diretamente para 4003-9898. </w:t>
      </w:r>
    </w:p>
    <w:p w14:paraId="3ACF76D5" w14:textId="77777777" w:rsidR="003371A9" w:rsidRDefault="003371A9" w:rsidP="003371A9">
      <w:pPr>
        <w:spacing w:after="3"/>
        <w:ind w:left="-5" w:right="0"/>
      </w:pPr>
      <w:r>
        <w:t xml:space="preserve">Qualquer dúvida sobre a disponibilidade do serviço 4003, entre em contato com a operadora </w:t>
      </w:r>
    </w:p>
    <w:p w14:paraId="440E925C" w14:textId="77777777" w:rsidR="003371A9" w:rsidRDefault="003371A9" w:rsidP="003371A9">
      <w:pPr>
        <w:ind w:left="-5" w:right="0"/>
      </w:pPr>
      <w:r>
        <w:t xml:space="preserve">Intelig. </w:t>
      </w:r>
    </w:p>
    <w:p w14:paraId="39FFDA01" w14:textId="77777777" w:rsidR="003371A9" w:rsidRDefault="003371A9">
      <w:pPr>
        <w:spacing w:after="5" w:line="373" w:lineRule="auto"/>
        <w:ind w:left="0" w:right="8933" w:firstLine="0"/>
        <w:jc w:val="left"/>
        <w:rPr>
          <w:sz w:val="22"/>
        </w:rPr>
      </w:pPr>
    </w:p>
    <w:p w14:paraId="5B1898DC" w14:textId="77777777" w:rsidR="00891C6D" w:rsidRDefault="008D4A3F">
      <w:pPr>
        <w:spacing w:after="132" w:line="259" w:lineRule="auto"/>
        <w:ind w:left="0" w:righ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59AD1F57" w14:textId="77777777" w:rsidR="00891C6D" w:rsidRDefault="008D4A3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1982A44" w14:textId="77777777" w:rsidR="00891C6D" w:rsidRDefault="008D4A3F">
      <w:pPr>
        <w:spacing w:after="16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59A4E7E" w14:textId="77777777" w:rsidR="00891C6D" w:rsidRDefault="008D4A3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891C6D">
      <w:headerReference w:type="even" r:id="rId13"/>
      <w:headerReference w:type="default" r:id="rId14"/>
      <w:headerReference w:type="first" r:id="rId15"/>
      <w:pgSz w:w="11905" w:h="16840"/>
      <w:pgMar w:top="1490" w:right="1427" w:bottom="1566" w:left="1441" w:header="761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tricia Ferraz Studart Pereira" w:date="2023-10-09T19:30:00Z" w:initials="PFSP">
    <w:p w14:paraId="5654FF9A" w14:textId="014EEA29" w:rsidR="00BF3764" w:rsidRDefault="00381809" w:rsidP="00D02D3A">
      <w:pPr>
        <w:pStyle w:val="Textodecomentrio"/>
        <w:ind w:left="0" w:firstLine="0"/>
        <w:jc w:val="left"/>
      </w:pPr>
      <w:r>
        <w:rPr>
          <w:rStyle w:val="Refdecomentrio"/>
        </w:rPr>
        <w:annotationRef/>
      </w:r>
      <w:r w:rsidR="00BF3764">
        <w:t>Melhor chamar de Carta Compromisso em razão do histórico com os Procons.</w:t>
      </w:r>
    </w:p>
  </w:comment>
  <w:comment w:id="1" w:author="Aline de Oliveira" w:date="2023-10-10T11:07:00Z" w:initials="AdO">
    <w:p w14:paraId="51CD8551" w14:textId="77777777" w:rsidR="00E208D8" w:rsidRDefault="00E208D8" w:rsidP="00B97C02">
      <w:pPr>
        <w:pStyle w:val="Textodecomentrio"/>
        <w:ind w:left="0" w:firstLine="0"/>
        <w:jc w:val="left"/>
      </w:pPr>
      <w:r>
        <w:rPr>
          <w:rStyle w:val="Refdecomentrio"/>
        </w:rPr>
        <w:annotationRef/>
      </w:r>
      <w:r>
        <w:t>ok</w:t>
      </w:r>
    </w:p>
  </w:comment>
  <w:comment w:id="2" w:author="Patricia Ferraz Studart Pereira" w:date="2023-10-10T13:43:00Z" w:initials="PFSP">
    <w:p w14:paraId="54445C5A" w14:textId="14BDD167" w:rsidR="004D2D60" w:rsidRDefault="004D2D60" w:rsidP="00414108">
      <w:pPr>
        <w:pStyle w:val="Textodecomentrio"/>
        <w:ind w:left="0" w:firstLine="0"/>
        <w:jc w:val="left"/>
      </w:pPr>
      <w:r>
        <w:rPr>
          <w:rStyle w:val="Refdecomentrio"/>
        </w:rPr>
        <w:annotationRef/>
      </w:r>
      <w:r>
        <w:t>Trazendo da carta do ano passado.</w:t>
      </w:r>
    </w:p>
  </w:comment>
  <w:comment w:id="4" w:author="Patricia Ferraz Studart Pereira" w:date="2023-10-10T10:31:00Z" w:initials="PFSP">
    <w:p w14:paraId="62DB69B9" w14:textId="488E07E5" w:rsidR="009E0393" w:rsidRDefault="002D4FD3" w:rsidP="00CC27B8">
      <w:pPr>
        <w:pStyle w:val="Textodecomentrio"/>
        <w:ind w:left="0" w:firstLine="0"/>
        <w:jc w:val="left"/>
      </w:pPr>
      <w:r>
        <w:rPr>
          <w:rStyle w:val="Refdecomentrio"/>
        </w:rPr>
        <w:annotationRef/>
      </w:r>
      <w:r w:rsidR="009E0393">
        <w:t>Trazendo da carta de anos anteriores. Se mantivermos a restrição do boleto, importante comunicar! Favor também confirmar as formas de pagamento.</w:t>
      </w:r>
    </w:p>
  </w:comment>
  <w:comment w:id="5" w:author="Aline de Oliveira" w:date="2023-10-10T12:17:00Z" w:initials="AdO">
    <w:p w14:paraId="1C2978F1" w14:textId="77777777" w:rsidR="000058A5" w:rsidRDefault="000058A5" w:rsidP="00DD3B55">
      <w:pPr>
        <w:pStyle w:val="Textodecomentrio"/>
        <w:ind w:left="0" w:firstLine="0"/>
        <w:jc w:val="left"/>
      </w:pPr>
      <w:r>
        <w:rPr>
          <w:rStyle w:val="Refdecomentrio"/>
        </w:rPr>
        <w:annotationRef/>
      </w:r>
      <w:r>
        <w:t>Ok, vou incluir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54FF9A" w15:done="1"/>
  <w15:commentEx w15:paraId="51CD8551" w15:paraIdParent="5654FF9A" w15:done="1"/>
  <w15:commentEx w15:paraId="54445C5A" w15:done="1"/>
  <w15:commentEx w15:paraId="62DB69B9" w15:done="1"/>
  <w15:commentEx w15:paraId="1C2978F1" w15:paraIdParent="62DB69B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CED361" w16cex:dateUtc="2023-10-09T22:30:00Z">
    <w16cex:extLst>
      <w16:ext w16:uri="{CE6994B0-6A32-4C9F-8C6B-6E91EDA988CE}">
        <cr:reactions xmlns:cr="http://schemas.microsoft.com/office/comments/2020/reactions">
          <cr:reaction reactionType="1">
            <cr:reactionInfo dateUtc="2023-10-10T16:17:42Z">
              <cr:user userId="S::patricia.studart@americanas.io::630d700c-676f-448f-bdd5-725b231f1116" userProvider="AD" userName="Patricia Ferraz Studart Pereira"/>
            </cr:reactionInfo>
          </cr:reaction>
        </cr:reactions>
      </w16:ext>
    </w16cex:extLst>
  </w16cex:commentExtensible>
  <w16cex:commentExtensible w16cex:durableId="28CFAF07" w16cex:dateUtc="2023-10-10T14:07:00Z"/>
  <w16cex:commentExtensible w16cex:durableId="28CFD396" w16cex:dateUtc="2023-10-10T16:43:00Z"/>
  <w16cex:commentExtensible w16cex:durableId="28CFA66A" w16cex:dateUtc="2023-10-10T13:31:00Z"/>
  <w16cex:commentExtensible w16cex:durableId="28CFBF61" w16cex:dateUtc="2023-10-10T15:17:00Z">
    <w16cex:extLst>
      <w16:ext w16:uri="{CE6994B0-6A32-4C9F-8C6B-6E91EDA988CE}">
        <cr:reactions xmlns:cr="http://schemas.microsoft.com/office/comments/2020/reactions">
          <cr:reaction reactionType="1">
            <cr:reactionInfo dateUtc="2023-10-10T16:41:28Z">
              <cr:user userId="S::patricia.studart@americanas.io::630d700c-676f-448f-bdd5-725b231f1116" userProvider="AD" userName="Patricia Ferraz Studart Pereir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54FF9A" w16cid:durableId="28CED361"/>
  <w16cid:commentId w16cid:paraId="51CD8551" w16cid:durableId="28CFAF07"/>
  <w16cid:commentId w16cid:paraId="54445C5A" w16cid:durableId="28CFD396"/>
  <w16cid:commentId w16cid:paraId="62DB69B9" w16cid:durableId="28CFA66A"/>
  <w16cid:commentId w16cid:paraId="1C2978F1" w16cid:durableId="28CFBF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23C1" w14:textId="77777777" w:rsidR="000A3F37" w:rsidRDefault="000A3F37">
      <w:pPr>
        <w:spacing w:after="0" w:line="240" w:lineRule="auto"/>
      </w:pPr>
      <w:r>
        <w:separator/>
      </w:r>
    </w:p>
  </w:endnote>
  <w:endnote w:type="continuationSeparator" w:id="0">
    <w:p w14:paraId="3B3EA65A" w14:textId="77777777" w:rsidR="000A3F37" w:rsidRDefault="000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8725" w14:textId="77777777" w:rsidR="000A3F37" w:rsidRDefault="000A3F37">
      <w:pPr>
        <w:spacing w:after="0" w:line="240" w:lineRule="auto"/>
      </w:pPr>
      <w:r>
        <w:separator/>
      </w:r>
    </w:p>
  </w:footnote>
  <w:footnote w:type="continuationSeparator" w:id="0">
    <w:p w14:paraId="62B422A6" w14:textId="77777777" w:rsidR="000A3F37" w:rsidRDefault="000A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00E8" w14:textId="204687A7" w:rsidR="00891C6D" w:rsidRDefault="003E7FDB">
    <w:pPr>
      <w:tabs>
        <w:tab w:val="right" w:pos="10373"/>
      </w:tabs>
      <w:spacing w:after="0" w:line="259" w:lineRule="auto"/>
      <w:ind w:left="0" w:right="-1336" w:firstLine="0"/>
      <w:jc w:val="left"/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CECCC9" wp14:editId="4201BCA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1153624699" name="Caixa de Texto 2" descr="RESERV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2F201" w14:textId="59AAF48B" w:rsidR="003E7FDB" w:rsidRPr="003E7FDB" w:rsidRDefault="003E7FDB" w:rsidP="003E7FDB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3E7FDB">
                            <w:rPr>
                              <w:noProof/>
                              <w:sz w:val="20"/>
                              <w:szCs w:val="20"/>
                            </w:rPr>
                            <w:t>RESERVADA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ECCC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RESERVADA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A22F201" w14:textId="59AAF48B" w:rsidR="003E7FDB" w:rsidRPr="003E7FDB" w:rsidRDefault="003E7FDB" w:rsidP="003E7FDB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3E7FDB">
                      <w:rPr>
                        <w:noProof/>
                        <w:sz w:val="20"/>
                        <w:szCs w:val="20"/>
                      </w:rPr>
                      <w:t>RESERVADA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2"/>
      </w:rPr>
      <w:t xml:space="preserve"> </w:t>
    </w:r>
    <w:r>
      <w:rPr>
        <w:sz w:val="22"/>
      </w:rPr>
      <w:tab/>
    </w:r>
    <w:r>
      <w:rPr>
        <w:sz w:val="20"/>
      </w:rPr>
      <w:t xml:space="preserve">RESERVADA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46C4" w14:textId="624BCF3A" w:rsidR="00891C6D" w:rsidRDefault="003E7FDB">
    <w:pPr>
      <w:tabs>
        <w:tab w:val="right" w:pos="10373"/>
      </w:tabs>
      <w:spacing w:after="0" w:line="259" w:lineRule="auto"/>
      <w:ind w:left="0" w:right="-1336" w:firstLine="0"/>
      <w:jc w:val="left"/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59C9AD" wp14:editId="7EC8174B">
              <wp:simplePos x="914400" y="4857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126639749" name="Caixa de Texto 3" descr="RESERV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428FC" w14:textId="00452DDB" w:rsidR="003E7FDB" w:rsidRPr="003E7FDB" w:rsidRDefault="003E7FDB" w:rsidP="003E7FDB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3E7FDB">
                            <w:rPr>
                              <w:noProof/>
                              <w:sz w:val="20"/>
                              <w:szCs w:val="20"/>
                            </w:rPr>
                            <w:t>RESERVADA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9C9A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RESERVADA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22428FC" w14:textId="00452DDB" w:rsidR="003E7FDB" w:rsidRPr="003E7FDB" w:rsidRDefault="003E7FDB" w:rsidP="003E7FDB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3E7FDB">
                      <w:rPr>
                        <w:noProof/>
                        <w:sz w:val="20"/>
                        <w:szCs w:val="20"/>
                      </w:rPr>
                      <w:t>RESERVADA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2"/>
      </w:rPr>
      <w:t xml:space="preserve"> </w:t>
    </w:r>
    <w:r>
      <w:rPr>
        <w:sz w:val="22"/>
      </w:rPr>
      <w:tab/>
    </w:r>
    <w:r>
      <w:rPr>
        <w:sz w:val="20"/>
      </w:rPr>
      <w:t xml:space="preserve">RESERVADA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D6F9" w14:textId="17C31DE1" w:rsidR="00891C6D" w:rsidRDefault="003E7FDB">
    <w:pPr>
      <w:tabs>
        <w:tab w:val="right" w:pos="10373"/>
      </w:tabs>
      <w:spacing w:after="0" w:line="259" w:lineRule="auto"/>
      <w:ind w:left="0" w:right="-1336" w:firstLine="0"/>
      <w:jc w:val="left"/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5E0C91" wp14:editId="211B134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5715"/>
              <wp:wrapNone/>
              <wp:docPr id="1571405730" name="Caixa de Texto 1" descr="RESERV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4CA93" w14:textId="11DC3B87" w:rsidR="003E7FDB" w:rsidRPr="003E7FDB" w:rsidRDefault="003E7FDB" w:rsidP="003E7FDB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3E7FDB">
                            <w:rPr>
                              <w:noProof/>
                              <w:sz w:val="20"/>
                              <w:szCs w:val="20"/>
                            </w:rPr>
                            <w:t>RESERVADA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E0C9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RESERVADA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B04CA93" w14:textId="11DC3B87" w:rsidR="003E7FDB" w:rsidRPr="003E7FDB" w:rsidRDefault="003E7FDB" w:rsidP="003E7FDB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3E7FDB">
                      <w:rPr>
                        <w:noProof/>
                        <w:sz w:val="20"/>
                        <w:szCs w:val="20"/>
                      </w:rPr>
                      <w:t>RESERVADA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2"/>
      </w:rPr>
      <w:t xml:space="preserve"> </w:t>
    </w:r>
    <w:r>
      <w:rPr>
        <w:sz w:val="22"/>
      </w:rPr>
      <w:tab/>
    </w:r>
    <w:r>
      <w:rPr>
        <w:sz w:val="20"/>
      </w:rPr>
      <w:t xml:space="preserve">RESERVADA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61BA"/>
    <w:multiLevelType w:val="hybridMultilevel"/>
    <w:tmpl w:val="AC720C72"/>
    <w:lvl w:ilvl="0" w:tplc="C382CD7A">
      <w:start w:val="3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28608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CBC74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A6020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4EF0A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C5014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C3EA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C7B9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C973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C0528C"/>
    <w:multiLevelType w:val="hybridMultilevel"/>
    <w:tmpl w:val="2584A6B8"/>
    <w:lvl w:ilvl="0" w:tplc="4D0050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2D9B8">
      <w:start w:val="1"/>
      <w:numFmt w:val="bullet"/>
      <w:lvlRestart w:val="0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08C6C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6E884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8026C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42B5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676D8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4002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42598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105E9A"/>
    <w:multiLevelType w:val="hybridMultilevel"/>
    <w:tmpl w:val="FA9CDC9A"/>
    <w:lvl w:ilvl="0" w:tplc="971CAF56">
      <w:start w:val="2"/>
      <w:numFmt w:val="decimal"/>
      <w:lvlText w:val="%1."/>
      <w:lvlJc w:val="left"/>
      <w:pPr>
        <w:ind w:left="10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DBE79C4"/>
    <w:multiLevelType w:val="multilevel"/>
    <w:tmpl w:val="7C0C6F86"/>
    <w:lvl w:ilvl="0">
      <w:start w:val="1"/>
      <w:numFmt w:val="decimal"/>
      <w:lvlText w:val="%1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DB7A25"/>
    <w:multiLevelType w:val="hybridMultilevel"/>
    <w:tmpl w:val="6A301074"/>
    <w:lvl w:ilvl="0" w:tplc="73785308">
      <w:start w:val="2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A0ED0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214B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E4F6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6B4A0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8D636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0130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E9DC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8AD80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E8700B"/>
    <w:multiLevelType w:val="hybridMultilevel"/>
    <w:tmpl w:val="4F841348"/>
    <w:lvl w:ilvl="0" w:tplc="164A7A3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0A60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4FCC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C077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A076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0237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086D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4186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E72E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8981381">
    <w:abstractNumId w:val="3"/>
  </w:num>
  <w:num w:numId="2" w16cid:durableId="1541211253">
    <w:abstractNumId w:val="4"/>
  </w:num>
  <w:num w:numId="3" w16cid:durableId="460004438">
    <w:abstractNumId w:val="5"/>
  </w:num>
  <w:num w:numId="4" w16cid:durableId="584995056">
    <w:abstractNumId w:val="0"/>
  </w:num>
  <w:num w:numId="5" w16cid:durableId="1139417654">
    <w:abstractNumId w:val="1"/>
  </w:num>
  <w:num w:numId="6" w16cid:durableId="10839968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Ferraz Studart Pereira">
    <w15:presenceInfo w15:providerId="AD" w15:userId="S::patricia.studart@americanas.io::630d700c-676f-448f-bdd5-725b231f1116"/>
  </w15:person>
  <w15:person w15:author="Aline de Oliveira">
    <w15:presenceInfo w15:providerId="AD" w15:userId="S::aline.oliveira@americanas.io::841518d5-8878-416c-a458-53e3f667e2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6D"/>
    <w:rsid w:val="000058A5"/>
    <w:rsid w:val="00032739"/>
    <w:rsid w:val="000A3F37"/>
    <w:rsid w:val="000D344F"/>
    <w:rsid w:val="001038B1"/>
    <w:rsid w:val="00105D31"/>
    <w:rsid w:val="001A3BD2"/>
    <w:rsid w:val="002172B6"/>
    <w:rsid w:val="0025719A"/>
    <w:rsid w:val="002920E1"/>
    <w:rsid w:val="002D4FD3"/>
    <w:rsid w:val="003371A9"/>
    <w:rsid w:val="00343DA2"/>
    <w:rsid w:val="00381809"/>
    <w:rsid w:val="003B45D6"/>
    <w:rsid w:val="003C2D42"/>
    <w:rsid w:val="003C73BD"/>
    <w:rsid w:val="003E7FDB"/>
    <w:rsid w:val="003F49A9"/>
    <w:rsid w:val="003F6267"/>
    <w:rsid w:val="00422F9E"/>
    <w:rsid w:val="00490C13"/>
    <w:rsid w:val="004D2D60"/>
    <w:rsid w:val="004D6A93"/>
    <w:rsid w:val="004E4D45"/>
    <w:rsid w:val="004F0065"/>
    <w:rsid w:val="005266F7"/>
    <w:rsid w:val="005A214E"/>
    <w:rsid w:val="005A5499"/>
    <w:rsid w:val="005B6641"/>
    <w:rsid w:val="005C7DC5"/>
    <w:rsid w:val="006A4887"/>
    <w:rsid w:val="006D56F5"/>
    <w:rsid w:val="006E2F96"/>
    <w:rsid w:val="00745F64"/>
    <w:rsid w:val="00761D96"/>
    <w:rsid w:val="00762EAB"/>
    <w:rsid w:val="0077701C"/>
    <w:rsid w:val="00841FBD"/>
    <w:rsid w:val="00847E07"/>
    <w:rsid w:val="00891C6D"/>
    <w:rsid w:val="008A22CE"/>
    <w:rsid w:val="008D4A3F"/>
    <w:rsid w:val="009E0393"/>
    <w:rsid w:val="00A66B95"/>
    <w:rsid w:val="00A8190E"/>
    <w:rsid w:val="00A87AC4"/>
    <w:rsid w:val="00B14A5C"/>
    <w:rsid w:val="00B64525"/>
    <w:rsid w:val="00BD0B74"/>
    <w:rsid w:val="00BF3764"/>
    <w:rsid w:val="00C54E9E"/>
    <w:rsid w:val="00D05C2B"/>
    <w:rsid w:val="00D3627E"/>
    <w:rsid w:val="00D415C8"/>
    <w:rsid w:val="00D9178F"/>
    <w:rsid w:val="00DB73F9"/>
    <w:rsid w:val="00DE665C"/>
    <w:rsid w:val="00E136D3"/>
    <w:rsid w:val="00E208D8"/>
    <w:rsid w:val="00F57528"/>
    <w:rsid w:val="00F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A5E0"/>
  <w15:docId w15:val="{B3F711E1-D834-4A3A-A3D2-9FE590C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7" w:lineRule="auto"/>
      <w:ind w:left="10" w:right="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34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344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371A9"/>
    <w:pPr>
      <w:ind w:left="720"/>
      <w:contextualSpacing/>
    </w:pPr>
  </w:style>
  <w:style w:type="paragraph" w:styleId="Reviso">
    <w:name w:val="Revision"/>
    <w:hidden/>
    <w:uiPriority w:val="99"/>
    <w:semiHidden/>
    <w:rsid w:val="00847E07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847E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7E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7E07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7E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7E0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ormaltextrun">
    <w:name w:val="normaltextrun"/>
    <w:basedOn w:val="Fontepargpadro"/>
    <w:rsid w:val="00381809"/>
  </w:style>
  <w:style w:type="character" w:customStyle="1" w:styleId="eop">
    <w:name w:val="eop"/>
    <w:basedOn w:val="Fontepargpadro"/>
    <w:rsid w:val="00381809"/>
  </w:style>
  <w:style w:type="paragraph" w:customStyle="1" w:styleId="paragraph">
    <w:name w:val="paragraph"/>
    <w:basedOn w:val="Normal"/>
    <w:rsid w:val="00841FB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www.americanas.com.br/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bmarino.com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b66124-a1d6-4497-af90-9aa374c7a233}" enabled="1" method="Standard" siteId="{e316d1ac-42c8-4d30-817c-12c7a71f8ab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Quelli Cristina dos Santos Ramos da Silva</dc:creator>
  <cp:keywords/>
  <cp:lastModifiedBy>Aline de Oliveira</cp:lastModifiedBy>
  <cp:revision>2</cp:revision>
  <dcterms:created xsi:type="dcterms:W3CDTF">2023-11-21T20:33:00Z</dcterms:created>
  <dcterms:modified xsi:type="dcterms:W3CDTF">2023-11-21T20:33:00Z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5da9bfa2,44c2ea7b,78c5e85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RESERVADA</vt:lpwstr>
  </property>
</Properties>
</file>